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44" w:rsidRPr="000E2536" w:rsidRDefault="00F64C44" w:rsidP="00F64C44">
      <w:pPr>
        <w:ind w:firstLine="708"/>
        <w:jc w:val="right"/>
        <w:rPr>
          <w:rFonts w:ascii="Times New Roman" w:hAnsi="Times New Roman" w:cs="Times New Roman"/>
          <w:color w:val="FFFFFF" w:themeColor="background1"/>
          <w:sz w:val="28"/>
          <w:szCs w:val="28"/>
          <w:rPrChange w:id="0" w:author="j.kostina" w:date="2024-12-18T12:09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bookmarkStart w:id="1" w:name="_GoBack"/>
      <w:bookmarkEnd w:id="1"/>
      <w:r w:rsidRPr="000E2536">
        <w:rPr>
          <w:rFonts w:ascii="Times New Roman" w:hAnsi="Times New Roman" w:cs="Times New Roman"/>
          <w:color w:val="FFFFFF" w:themeColor="background1"/>
          <w:sz w:val="28"/>
          <w:szCs w:val="28"/>
          <w:rPrChange w:id="2" w:author="j.kostina" w:date="2024-12-18T12:09:00Z">
            <w:rPr>
              <w:rFonts w:ascii="Times New Roman" w:hAnsi="Times New Roman" w:cs="Times New Roman"/>
              <w:sz w:val="28"/>
              <w:szCs w:val="28"/>
            </w:rPr>
          </w:rPrChange>
        </w:rPr>
        <w:t>Приложение № 2</w:t>
      </w:r>
    </w:p>
    <w:p w:rsidR="00BF7CCF" w:rsidRDefault="00BF7CCF" w:rsidP="00F64C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E5832" w:rsidRPr="00454882" w:rsidRDefault="00BF7CCF" w:rsidP="0045488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4882">
        <w:rPr>
          <w:rFonts w:ascii="Times New Roman" w:hAnsi="Times New Roman" w:cs="Times New Roman"/>
          <w:b/>
          <w:sz w:val="30"/>
          <w:szCs w:val="30"/>
        </w:rPr>
        <w:t>О получени</w:t>
      </w:r>
      <w:r w:rsidR="00434DFA">
        <w:rPr>
          <w:rFonts w:ascii="Times New Roman" w:hAnsi="Times New Roman" w:cs="Times New Roman"/>
          <w:b/>
          <w:sz w:val="30"/>
          <w:szCs w:val="30"/>
        </w:rPr>
        <w:t>и</w:t>
      </w:r>
      <w:r w:rsidRPr="00454882">
        <w:rPr>
          <w:rFonts w:ascii="Times New Roman" w:hAnsi="Times New Roman" w:cs="Times New Roman"/>
          <w:b/>
          <w:sz w:val="30"/>
          <w:szCs w:val="30"/>
        </w:rPr>
        <w:t xml:space="preserve"> налоговых уведомлений и требований об уплате задолженности по налогам через личный кабинет на едином портале государственных и муниципальных услуг </w:t>
      </w:r>
      <w:r w:rsidR="00434DFA">
        <w:rPr>
          <w:rFonts w:ascii="Times New Roman" w:hAnsi="Times New Roman" w:cs="Times New Roman"/>
          <w:b/>
          <w:sz w:val="30"/>
          <w:szCs w:val="30"/>
        </w:rPr>
        <w:t>(ЕПГУ)</w:t>
      </w:r>
    </w:p>
    <w:p w:rsidR="00EE5832" w:rsidRPr="00454882" w:rsidRDefault="00EE5832" w:rsidP="0045488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60009" w:rsidRPr="00454882" w:rsidRDefault="00E24A50" w:rsidP="004548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54882">
        <w:rPr>
          <w:rFonts w:ascii="Times New Roman" w:hAnsi="Times New Roman" w:cs="Times New Roman"/>
          <w:sz w:val="30"/>
          <w:szCs w:val="30"/>
        </w:rPr>
        <w:t>Федеральным законом от 14.04.2023 № 125-ФЗ «О внесении изменений в часть первую Налогового кодекса Российской Федерации»</w:t>
      </w:r>
      <w:r w:rsidR="00BF7CCF" w:rsidRPr="00454882">
        <w:rPr>
          <w:rFonts w:ascii="Times New Roman" w:hAnsi="Times New Roman" w:cs="Times New Roman"/>
          <w:sz w:val="30"/>
          <w:szCs w:val="30"/>
        </w:rPr>
        <w:t xml:space="preserve"> с 01.07.2023 предусмотрена возможность получения </w:t>
      </w:r>
      <w:r w:rsidR="00F64C44" w:rsidRPr="00454882">
        <w:rPr>
          <w:rFonts w:ascii="Times New Roman" w:hAnsi="Times New Roman" w:cs="Times New Roman"/>
          <w:sz w:val="30"/>
          <w:szCs w:val="30"/>
        </w:rPr>
        <w:t>налоговы</w:t>
      </w:r>
      <w:r w:rsidR="00BF7CCF" w:rsidRPr="00454882">
        <w:rPr>
          <w:rFonts w:ascii="Times New Roman" w:hAnsi="Times New Roman" w:cs="Times New Roman"/>
          <w:sz w:val="30"/>
          <w:szCs w:val="30"/>
        </w:rPr>
        <w:t>х</w:t>
      </w:r>
      <w:r w:rsidR="00F64C44" w:rsidRPr="00454882">
        <w:rPr>
          <w:rFonts w:ascii="Times New Roman" w:hAnsi="Times New Roman" w:cs="Times New Roman"/>
          <w:sz w:val="30"/>
          <w:szCs w:val="30"/>
        </w:rPr>
        <w:t xml:space="preserve"> уведомлени</w:t>
      </w:r>
      <w:r w:rsidR="006C12D2">
        <w:rPr>
          <w:rFonts w:ascii="Times New Roman" w:hAnsi="Times New Roman" w:cs="Times New Roman"/>
          <w:sz w:val="30"/>
          <w:szCs w:val="30"/>
        </w:rPr>
        <w:t xml:space="preserve">й для уплаты налогов на имущество и НДФЛ, а также </w:t>
      </w:r>
      <w:r w:rsidR="00F64C44" w:rsidRPr="00454882">
        <w:rPr>
          <w:rFonts w:ascii="Times New Roman" w:hAnsi="Times New Roman" w:cs="Times New Roman"/>
          <w:sz w:val="30"/>
          <w:szCs w:val="30"/>
        </w:rPr>
        <w:t>требовани</w:t>
      </w:r>
      <w:r w:rsidR="00BF7CCF" w:rsidRPr="00454882">
        <w:rPr>
          <w:rFonts w:ascii="Times New Roman" w:hAnsi="Times New Roman" w:cs="Times New Roman"/>
          <w:sz w:val="30"/>
          <w:szCs w:val="30"/>
        </w:rPr>
        <w:t>й</w:t>
      </w:r>
      <w:r w:rsidR="00F64C44" w:rsidRPr="00454882">
        <w:rPr>
          <w:rFonts w:ascii="Times New Roman" w:hAnsi="Times New Roman" w:cs="Times New Roman"/>
          <w:sz w:val="30"/>
          <w:szCs w:val="30"/>
        </w:rPr>
        <w:t xml:space="preserve"> об уплате задолженности</w:t>
      </w:r>
      <w:r w:rsidR="00BF7CCF" w:rsidRPr="00454882">
        <w:rPr>
          <w:rFonts w:ascii="Times New Roman" w:hAnsi="Times New Roman" w:cs="Times New Roman"/>
          <w:sz w:val="30"/>
          <w:szCs w:val="30"/>
        </w:rPr>
        <w:t xml:space="preserve"> по налогам н</w:t>
      </w:r>
      <w:r w:rsidR="00F64C44" w:rsidRPr="00454882">
        <w:rPr>
          <w:rFonts w:ascii="Times New Roman" w:hAnsi="Times New Roman" w:cs="Times New Roman"/>
          <w:sz w:val="30"/>
          <w:szCs w:val="30"/>
        </w:rPr>
        <w:t>алогоплательщикам</w:t>
      </w:r>
      <w:r w:rsidR="00BF7CCF" w:rsidRPr="00454882">
        <w:rPr>
          <w:rFonts w:ascii="Times New Roman" w:hAnsi="Times New Roman" w:cs="Times New Roman"/>
          <w:sz w:val="30"/>
          <w:szCs w:val="30"/>
        </w:rPr>
        <w:t>и</w:t>
      </w:r>
      <w:ins w:id="3" w:author="j.kostina" w:date="2024-12-18T12:09:00Z">
        <w:r w:rsidR="000E2536">
          <w:rPr>
            <w:rFonts w:ascii="Times New Roman" w:hAnsi="Times New Roman" w:cs="Times New Roman"/>
            <w:sz w:val="30"/>
            <w:szCs w:val="30"/>
          </w:rPr>
          <w:t xml:space="preserve"> </w:t>
        </w:r>
      </w:ins>
      <w:r w:rsidR="00BF7CCF" w:rsidRPr="00454882">
        <w:rPr>
          <w:rFonts w:ascii="Times New Roman" w:hAnsi="Times New Roman" w:cs="Times New Roman"/>
          <w:sz w:val="30"/>
          <w:szCs w:val="30"/>
        </w:rPr>
        <w:t xml:space="preserve">- </w:t>
      </w:r>
      <w:r w:rsidR="00F64C44" w:rsidRPr="00454882">
        <w:rPr>
          <w:rFonts w:ascii="Times New Roman" w:hAnsi="Times New Roman" w:cs="Times New Roman"/>
          <w:sz w:val="30"/>
          <w:szCs w:val="30"/>
        </w:rPr>
        <w:t>физическим</w:t>
      </w:r>
      <w:r w:rsidR="00BF7CCF" w:rsidRPr="00454882">
        <w:rPr>
          <w:rFonts w:ascii="Times New Roman" w:hAnsi="Times New Roman" w:cs="Times New Roman"/>
          <w:sz w:val="30"/>
          <w:szCs w:val="30"/>
        </w:rPr>
        <w:t>и</w:t>
      </w:r>
      <w:r w:rsidR="00F64C44" w:rsidRPr="00454882">
        <w:rPr>
          <w:rFonts w:ascii="Times New Roman" w:hAnsi="Times New Roman" w:cs="Times New Roman"/>
          <w:sz w:val="30"/>
          <w:szCs w:val="30"/>
        </w:rPr>
        <w:t xml:space="preserve"> лицам</w:t>
      </w:r>
      <w:r w:rsidR="00BF7CCF" w:rsidRPr="00454882">
        <w:rPr>
          <w:rFonts w:ascii="Times New Roman" w:hAnsi="Times New Roman" w:cs="Times New Roman"/>
          <w:sz w:val="30"/>
          <w:szCs w:val="30"/>
        </w:rPr>
        <w:t>и</w:t>
      </w:r>
      <w:r w:rsidR="00F64C44" w:rsidRPr="00454882">
        <w:rPr>
          <w:rFonts w:ascii="Times New Roman" w:hAnsi="Times New Roman" w:cs="Times New Roman"/>
          <w:sz w:val="30"/>
          <w:szCs w:val="30"/>
        </w:rPr>
        <w:t xml:space="preserve"> в электронной форме через </w:t>
      </w:r>
      <w:r w:rsidRPr="00454882">
        <w:rPr>
          <w:rFonts w:ascii="Times New Roman" w:hAnsi="Times New Roman" w:cs="Times New Roman"/>
          <w:sz w:val="30"/>
          <w:szCs w:val="30"/>
        </w:rPr>
        <w:t>личный кабинет на едином портале государственных и муниципальных услуг (ЕПГУ).</w:t>
      </w:r>
      <w:proofErr w:type="gramEnd"/>
    </w:p>
    <w:p w:rsidR="00260009" w:rsidRPr="00454882" w:rsidRDefault="00777AA4" w:rsidP="004548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4D43FF" w:rsidRPr="00454882">
        <w:rPr>
          <w:rFonts w:ascii="Times New Roman" w:hAnsi="Times New Roman" w:cs="Times New Roman"/>
          <w:sz w:val="30"/>
          <w:szCs w:val="30"/>
        </w:rPr>
        <w:t>олучени</w:t>
      </w:r>
      <w:r>
        <w:rPr>
          <w:rFonts w:ascii="Times New Roman" w:hAnsi="Times New Roman" w:cs="Times New Roman"/>
          <w:sz w:val="30"/>
          <w:szCs w:val="30"/>
        </w:rPr>
        <w:t>е</w:t>
      </w:r>
      <w:ins w:id="4" w:author="j.kostina" w:date="2024-12-18T12:09:00Z">
        <w:r w:rsidR="000E2536">
          <w:rPr>
            <w:rFonts w:ascii="Times New Roman" w:hAnsi="Times New Roman" w:cs="Times New Roman"/>
            <w:sz w:val="30"/>
            <w:szCs w:val="30"/>
          </w:rPr>
          <w:t xml:space="preserve"> </w:t>
        </w:r>
      </w:ins>
      <w:r w:rsidR="00260009" w:rsidRPr="00454882">
        <w:rPr>
          <w:rFonts w:ascii="Times New Roman" w:hAnsi="Times New Roman" w:cs="Times New Roman"/>
          <w:sz w:val="30"/>
          <w:szCs w:val="30"/>
        </w:rPr>
        <w:t>через ЕПГУ</w:t>
      </w:r>
      <w:r w:rsidR="004D43FF" w:rsidRPr="00454882">
        <w:rPr>
          <w:rFonts w:ascii="Times New Roman" w:hAnsi="Times New Roman" w:cs="Times New Roman"/>
          <w:sz w:val="30"/>
          <w:szCs w:val="30"/>
        </w:rPr>
        <w:t xml:space="preserve"> указанных документов </w:t>
      </w:r>
      <w:r w:rsidR="006C12D2">
        <w:rPr>
          <w:rFonts w:ascii="Times New Roman" w:hAnsi="Times New Roman" w:cs="Times New Roman"/>
          <w:sz w:val="30"/>
          <w:szCs w:val="30"/>
        </w:rPr>
        <w:t xml:space="preserve">налоговых органов </w:t>
      </w:r>
      <w:r>
        <w:rPr>
          <w:rFonts w:ascii="Times New Roman" w:hAnsi="Times New Roman" w:cs="Times New Roman"/>
          <w:sz w:val="30"/>
          <w:szCs w:val="30"/>
        </w:rPr>
        <w:t xml:space="preserve">возможно при </w:t>
      </w:r>
      <w:r w:rsidR="00260009" w:rsidRPr="00454882">
        <w:rPr>
          <w:rFonts w:ascii="Times New Roman" w:hAnsi="Times New Roman" w:cs="Times New Roman"/>
          <w:sz w:val="30"/>
          <w:szCs w:val="30"/>
        </w:rPr>
        <w:t>соблюдени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260009" w:rsidRPr="00454882">
        <w:rPr>
          <w:rFonts w:ascii="Times New Roman" w:hAnsi="Times New Roman" w:cs="Times New Roman"/>
          <w:sz w:val="30"/>
          <w:szCs w:val="30"/>
        </w:rPr>
        <w:t xml:space="preserve"> двух</w:t>
      </w:r>
      <w:r w:rsidR="004D43FF" w:rsidRPr="00454882">
        <w:rPr>
          <w:rFonts w:ascii="Times New Roman" w:hAnsi="Times New Roman" w:cs="Times New Roman"/>
          <w:sz w:val="30"/>
          <w:szCs w:val="30"/>
        </w:rPr>
        <w:t xml:space="preserve"> услови</w:t>
      </w:r>
      <w:r w:rsidR="00260009" w:rsidRPr="00454882">
        <w:rPr>
          <w:rFonts w:ascii="Times New Roman" w:hAnsi="Times New Roman" w:cs="Times New Roman"/>
          <w:sz w:val="30"/>
          <w:szCs w:val="30"/>
        </w:rPr>
        <w:t>й</w:t>
      </w:r>
      <w:r w:rsidR="004D43FF" w:rsidRPr="00454882">
        <w:rPr>
          <w:rFonts w:ascii="Times New Roman" w:hAnsi="Times New Roman" w:cs="Times New Roman"/>
          <w:sz w:val="30"/>
          <w:szCs w:val="30"/>
        </w:rPr>
        <w:t>:</w:t>
      </w:r>
    </w:p>
    <w:p w:rsidR="00260009" w:rsidRPr="00454882" w:rsidRDefault="004D43FF" w:rsidP="004548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882">
        <w:rPr>
          <w:rFonts w:ascii="Times New Roman" w:hAnsi="Times New Roman" w:cs="Times New Roman"/>
          <w:sz w:val="30"/>
          <w:szCs w:val="30"/>
        </w:rPr>
        <w:t xml:space="preserve">1) </w:t>
      </w:r>
      <w:r w:rsidR="00F64C44" w:rsidRPr="00454882">
        <w:rPr>
          <w:rFonts w:ascii="Times New Roman" w:hAnsi="Times New Roman" w:cs="Times New Roman"/>
          <w:sz w:val="30"/>
          <w:szCs w:val="30"/>
        </w:rPr>
        <w:t xml:space="preserve">налогоплательщик должен </w:t>
      </w:r>
      <w:r w:rsidR="00AB0F0C" w:rsidRPr="00454882">
        <w:rPr>
          <w:rFonts w:ascii="Times New Roman" w:hAnsi="Times New Roman" w:cs="Times New Roman"/>
          <w:sz w:val="30"/>
          <w:szCs w:val="30"/>
        </w:rPr>
        <w:t>быть</w:t>
      </w:r>
      <w:r w:rsidRPr="00454882">
        <w:rPr>
          <w:rFonts w:ascii="Times New Roman" w:hAnsi="Times New Roman" w:cs="Times New Roman"/>
          <w:sz w:val="30"/>
          <w:szCs w:val="30"/>
        </w:rPr>
        <w:t xml:space="preserve"> зарегистрирован в единой системе идентификац</w:t>
      </w:r>
      <w:proofErr w:type="gramStart"/>
      <w:r w:rsidRPr="00454882">
        <w:rPr>
          <w:rFonts w:ascii="Times New Roman" w:hAnsi="Times New Roman" w:cs="Times New Roman"/>
          <w:sz w:val="30"/>
          <w:szCs w:val="30"/>
        </w:rPr>
        <w:t>ии и ау</w:t>
      </w:r>
      <w:proofErr w:type="gramEnd"/>
      <w:r w:rsidRPr="00454882">
        <w:rPr>
          <w:rFonts w:ascii="Times New Roman" w:hAnsi="Times New Roman" w:cs="Times New Roman"/>
          <w:sz w:val="30"/>
          <w:szCs w:val="30"/>
        </w:rPr>
        <w:t>тентификации</w:t>
      </w:r>
      <w:r w:rsidR="00260009" w:rsidRPr="00454882">
        <w:rPr>
          <w:rFonts w:ascii="Times New Roman" w:hAnsi="Times New Roman" w:cs="Times New Roman"/>
          <w:sz w:val="30"/>
          <w:szCs w:val="30"/>
        </w:rPr>
        <w:t xml:space="preserve"> на ЕПГУ</w:t>
      </w:r>
      <w:r w:rsidRPr="00454882">
        <w:rPr>
          <w:rFonts w:ascii="Times New Roman" w:hAnsi="Times New Roman" w:cs="Times New Roman"/>
          <w:sz w:val="30"/>
          <w:szCs w:val="30"/>
        </w:rPr>
        <w:t>;</w:t>
      </w:r>
    </w:p>
    <w:p w:rsidR="000B6C82" w:rsidRPr="0069568C" w:rsidRDefault="004D43FF" w:rsidP="004548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882">
        <w:rPr>
          <w:rFonts w:ascii="Times New Roman" w:hAnsi="Times New Roman" w:cs="Times New Roman"/>
          <w:sz w:val="30"/>
          <w:szCs w:val="30"/>
        </w:rPr>
        <w:t xml:space="preserve">2) </w:t>
      </w:r>
      <w:r w:rsidR="00260009" w:rsidRPr="00454882">
        <w:rPr>
          <w:rFonts w:ascii="Times New Roman" w:hAnsi="Times New Roman" w:cs="Times New Roman"/>
          <w:sz w:val="30"/>
          <w:szCs w:val="30"/>
        </w:rPr>
        <w:t xml:space="preserve">налогоплательщик </w:t>
      </w:r>
      <w:r w:rsidRPr="00454882">
        <w:rPr>
          <w:rFonts w:ascii="Times New Roman" w:hAnsi="Times New Roman" w:cs="Times New Roman"/>
          <w:sz w:val="30"/>
          <w:szCs w:val="30"/>
        </w:rPr>
        <w:t>направ</w:t>
      </w:r>
      <w:r w:rsidR="00777AA4">
        <w:rPr>
          <w:rFonts w:ascii="Times New Roman" w:hAnsi="Times New Roman" w:cs="Times New Roman"/>
          <w:sz w:val="30"/>
          <w:szCs w:val="30"/>
        </w:rPr>
        <w:t xml:space="preserve">ил </w:t>
      </w:r>
      <w:r w:rsidRPr="00454882">
        <w:rPr>
          <w:rFonts w:ascii="Times New Roman" w:hAnsi="Times New Roman" w:cs="Times New Roman"/>
          <w:sz w:val="30"/>
          <w:szCs w:val="30"/>
        </w:rPr>
        <w:t xml:space="preserve">через ЕПГУ </w:t>
      </w:r>
      <w:r w:rsidR="00260009" w:rsidRPr="00454882">
        <w:rPr>
          <w:rFonts w:ascii="Times New Roman" w:hAnsi="Times New Roman" w:cs="Times New Roman"/>
          <w:sz w:val="30"/>
          <w:szCs w:val="30"/>
        </w:rPr>
        <w:t>у</w:t>
      </w:r>
      <w:r w:rsidRPr="00454882">
        <w:rPr>
          <w:rFonts w:ascii="Times New Roman" w:hAnsi="Times New Roman" w:cs="Times New Roman"/>
          <w:sz w:val="30"/>
          <w:szCs w:val="30"/>
        </w:rPr>
        <w:t xml:space="preserve">ведомление о необходимости получения документов от налоговых органов в электронной форме через </w:t>
      </w:r>
      <w:r w:rsidR="00777AA4">
        <w:rPr>
          <w:rFonts w:ascii="Times New Roman" w:hAnsi="Times New Roman" w:cs="Times New Roman"/>
          <w:sz w:val="30"/>
          <w:szCs w:val="30"/>
        </w:rPr>
        <w:t>Е</w:t>
      </w:r>
      <w:r w:rsidRPr="00454882">
        <w:rPr>
          <w:rFonts w:ascii="Times New Roman" w:hAnsi="Times New Roman" w:cs="Times New Roman"/>
          <w:sz w:val="30"/>
          <w:szCs w:val="30"/>
        </w:rPr>
        <w:t>ПГУ.</w:t>
      </w:r>
    </w:p>
    <w:p w:rsidR="00530C33" w:rsidRPr="0069568C" w:rsidRDefault="000B6C82" w:rsidP="004548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68C">
        <w:rPr>
          <w:rFonts w:ascii="Times New Roman" w:hAnsi="Times New Roman" w:cs="Times New Roman"/>
          <w:sz w:val="30"/>
          <w:szCs w:val="30"/>
        </w:rPr>
        <w:t>П</w:t>
      </w:r>
      <w:r w:rsidR="00D17D2C" w:rsidRPr="00454882">
        <w:rPr>
          <w:rFonts w:ascii="Times New Roman" w:hAnsi="Times New Roman" w:cs="Times New Roman"/>
          <w:sz w:val="30"/>
          <w:szCs w:val="30"/>
        </w:rPr>
        <w:t xml:space="preserve">ользователь ЕПГУ сможет оплатить начисления из указанных документов </w:t>
      </w:r>
      <w:proofErr w:type="spellStart"/>
      <w:r w:rsidR="00D17D2C" w:rsidRPr="00454882">
        <w:rPr>
          <w:rFonts w:ascii="Times New Roman" w:hAnsi="Times New Roman" w:cs="Times New Roman"/>
          <w:sz w:val="30"/>
          <w:szCs w:val="30"/>
        </w:rPr>
        <w:t>онлайн</w:t>
      </w:r>
      <w:proofErr w:type="spellEnd"/>
      <w:r w:rsidR="00D17D2C" w:rsidRPr="00454882">
        <w:rPr>
          <w:rFonts w:ascii="Times New Roman" w:hAnsi="Times New Roman" w:cs="Times New Roman"/>
          <w:sz w:val="30"/>
          <w:szCs w:val="30"/>
        </w:rPr>
        <w:t xml:space="preserve">, при этом налоговые уведомления и требования об уплате задолженности не будут дублироваться заказными письмами </w:t>
      </w:r>
      <w:proofErr w:type="gramStart"/>
      <w:r w:rsidR="00D17D2C" w:rsidRPr="00454882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="00D17D2C" w:rsidRPr="00454882">
        <w:rPr>
          <w:rFonts w:ascii="Times New Roman" w:hAnsi="Times New Roman" w:cs="Times New Roman"/>
          <w:sz w:val="30"/>
          <w:szCs w:val="30"/>
        </w:rPr>
        <w:t xml:space="preserve"> почте, кроме предусмотренного п</w:t>
      </w:r>
      <w:r w:rsidRPr="0069568C">
        <w:rPr>
          <w:rFonts w:ascii="Times New Roman" w:hAnsi="Times New Roman" w:cs="Times New Roman"/>
          <w:sz w:val="30"/>
          <w:szCs w:val="30"/>
        </w:rPr>
        <w:t xml:space="preserve">унктом </w:t>
      </w:r>
      <w:r w:rsidR="00D17D2C" w:rsidRPr="00454882">
        <w:rPr>
          <w:rFonts w:ascii="Times New Roman" w:hAnsi="Times New Roman" w:cs="Times New Roman"/>
          <w:sz w:val="30"/>
          <w:szCs w:val="30"/>
        </w:rPr>
        <w:t>2 ст</w:t>
      </w:r>
      <w:r w:rsidRPr="0069568C">
        <w:rPr>
          <w:rFonts w:ascii="Times New Roman" w:hAnsi="Times New Roman" w:cs="Times New Roman"/>
          <w:sz w:val="30"/>
          <w:szCs w:val="30"/>
        </w:rPr>
        <w:t>атьи</w:t>
      </w:r>
      <w:r w:rsidR="00D17D2C" w:rsidRPr="00454882">
        <w:rPr>
          <w:rFonts w:ascii="Times New Roman" w:hAnsi="Times New Roman" w:cs="Times New Roman"/>
          <w:sz w:val="30"/>
          <w:szCs w:val="30"/>
        </w:rPr>
        <w:t xml:space="preserve"> 11.2 НК РФ случая.</w:t>
      </w:r>
    </w:p>
    <w:p w:rsidR="00530C33" w:rsidRPr="0069568C" w:rsidRDefault="00D17D2C" w:rsidP="004548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882">
        <w:rPr>
          <w:rFonts w:ascii="Times New Roman" w:hAnsi="Times New Roman" w:cs="Times New Roman"/>
          <w:sz w:val="30"/>
          <w:szCs w:val="30"/>
        </w:rPr>
        <w:t xml:space="preserve">Воспользоваться </w:t>
      </w:r>
      <w:r w:rsidR="00530C33" w:rsidRPr="0069568C">
        <w:rPr>
          <w:rFonts w:ascii="Times New Roman" w:hAnsi="Times New Roman" w:cs="Times New Roman"/>
          <w:sz w:val="30"/>
          <w:szCs w:val="30"/>
        </w:rPr>
        <w:t xml:space="preserve">возможностью </w:t>
      </w:r>
      <w:r w:rsidRPr="00454882">
        <w:rPr>
          <w:rFonts w:ascii="Times New Roman" w:hAnsi="Times New Roman" w:cs="Times New Roman"/>
          <w:sz w:val="30"/>
          <w:szCs w:val="30"/>
        </w:rPr>
        <w:t>получени</w:t>
      </w:r>
      <w:r w:rsidR="00530C33" w:rsidRPr="0069568C">
        <w:rPr>
          <w:rFonts w:ascii="Times New Roman" w:hAnsi="Times New Roman" w:cs="Times New Roman"/>
          <w:sz w:val="30"/>
          <w:szCs w:val="30"/>
        </w:rPr>
        <w:t>я</w:t>
      </w:r>
      <w:r w:rsidRPr="00454882">
        <w:rPr>
          <w:rFonts w:ascii="Times New Roman" w:hAnsi="Times New Roman" w:cs="Times New Roman"/>
          <w:sz w:val="30"/>
          <w:szCs w:val="30"/>
        </w:rPr>
        <w:t xml:space="preserve"> налоговых документов через ЕПГУ можно в любой момент вне зависимости от наличия доступа к личному кабинету налогоплательщика. </w:t>
      </w:r>
    </w:p>
    <w:p w:rsidR="00E24A50" w:rsidRPr="00454882" w:rsidRDefault="00D17D2C" w:rsidP="0045488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4882">
        <w:rPr>
          <w:rFonts w:ascii="Times New Roman" w:hAnsi="Times New Roman" w:cs="Times New Roman"/>
          <w:sz w:val="30"/>
          <w:szCs w:val="30"/>
        </w:rPr>
        <w:t xml:space="preserve">Для прекращения получения документов от налоговых органов через ЕПГУ </w:t>
      </w:r>
      <w:r w:rsidR="00530C33" w:rsidRPr="0069568C">
        <w:rPr>
          <w:rFonts w:ascii="Times New Roman" w:hAnsi="Times New Roman" w:cs="Times New Roman"/>
          <w:sz w:val="30"/>
          <w:szCs w:val="30"/>
        </w:rPr>
        <w:t xml:space="preserve">налогоплательщик - физическое лицо </w:t>
      </w:r>
      <w:r w:rsidRPr="00454882">
        <w:rPr>
          <w:rFonts w:ascii="Times New Roman" w:hAnsi="Times New Roman" w:cs="Times New Roman"/>
          <w:sz w:val="30"/>
          <w:szCs w:val="30"/>
        </w:rPr>
        <w:t>вправе направить через ЕПГУ соответствующее уведомление.</w:t>
      </w:r>
    </w:p>
    <w:sectPr w:rsidR="00E24A50" w:rsidRPr="00454882" w:rsidSect="00ED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15499"/>
    <w:multiLevelType w:val="hybridMultilevel"/>
    <w:tmpl w:val="6838C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characterSpacingControl w:val="doNotCompress"/>
  <w:compat/>
  <w:rsids>
    <w:rsidRoot w:val="00E24A50"/>
    <w:rsid w:val="00004388"/>
    <w:rsid w:val="0005796E"/>
    <w:rsid w:val="000B6C82"/>
    <w:rsid w:val="000E2536"/>
    <w:rsid w:val="00111555"/>
    <w:rsid w:val="00260009"/>
    <w:rsid w:val="002B53B3"/>
    <w:rsid w:val="003C1394"/>
    <w:rsid w:val="00434DFA"/>
    <w:rsid w:val="00454882"/>
    <w:rsid w:val="004D43FF"/>
    <w:rsid w:val="00530C33"/>
    <w:rsid w:val="0069568C"/>
    <w:rsid w:val="006C12D2"/>
    <w:rsid w:val="00777AA4"/>
    <w:rsid w:val="007F4AF7"/>
    <w:rsid w:val="00805D57"/>
    <w:rsid w:val="00A229B1"/>
    <w:rsid w:val="00AB0F0C"/>
    <w:rsid w:val="00B4553E"/>
    <w:rsid w:val="00BF7CCF"/>
    <w:rsid w:val="00C16C05"/>
    <w:rsid w:val="00D17D2C"/>
    <w:rsid w:val="00E24A50"/>
    <w:rsid w:val="00ED4918"/>
    <w:rsid w:val="00ED70C9"/>
    <w:rsid w:val="00EE5832"/>
    <w:rsid w:val="00F64C44"/>
    <w:rsid w:val="00FA79F3"/>
    <w:rsid w:val="00FD2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D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Дорофейкин Александр Сергеевич</dc:creator>
  <cp:lastModifiedBy>j.kostina</cp:lastModifiedBy>
  <cp:revision>3</cp:revision>
  <dcterms:created xsi:type="dcterms:W3CDTF">2023-07-19T07:53:00Z</dcterms:created>
  <dcterms:modified xsi:type="dcterms:W3CDTF">2024-12-18T08:10:00Z</dcterms:modified>
</cp:coreProperties>
</file>